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rPr>
          <w:highlight w:val="yellow"/>
        </w:rPr>
      </w:pPr>
      <w:r>
        <w:rPr>
          <w:highlight w:val="none"/>
        </w:rPr>
      </w:r>
      <w:r>
        <w:rPr>
          <w:highlight w:val="none"/>
        </w:rPr>
        <w:t xml:space="preserve">eheeueueuue</w:t>
      </w:r>
      <w:r>
        <w:rPr>
          <w:highlight w:val="yellow"/>
        </w:rPr>
        <w:t xml:space="preserve">Tes</w:t>
      </w:r>
      <w:r>
        <w:rPr>
          <w:highlight w:val="yellow"/>
        </w:rPr>
        <w:t xml:space="preserve">t</w:t>
      </w:r>
      <w:r>
        <w:rPr>
          <w:highlight w:val="yellow"/>
        </w:rPr>
        <w:t xml:space="preserve">  </w:t>
      </w:r>
      <w:r>
        <w:rPr>
          <w:rStyle w:val="793"/>
          <w:rFonts w:ascii="Arial Black" w:hAnsi="Arial Black" w:eastAsia="Arial Black" w:cs="Arial Black"/>
          <w:highlight w:val="yellow"/>
        </w:rPr>
        <w:t xml:space="preserve">hdfh</w:t>
      </w:r>
      <w:r>
        <w:rPr>
          <w:highlight w:val="yellow"/>
        </w:rPr>
      </w:r>
      <w:r/>
    </w:p>
    <w:p>
      <w:pPr>
        <w:pStyle w:val="824"/>
        <w:rPr>
          <w:rStyle w:val="793"/>
          <w:rFonts w:ascii="Arial Black" w:hAnsi="Arial Black" w:eastAsia="Arial Black" w:cs="Arial Black"/>
          <w:highlight w:val="yellow"/>
        </w:rPr>
      </w:pPr>
      <w:r>
        <w:rPr>
          <w:rStyle w:val="793"/>
          <w:rFonts w:ascii="Arial Black" w:hAnsi="Arial Black" w:eastAsia="Arial Black" w:cs="Arial Black"/>
          <w:highlight w:val="yellow"/>
        </w:rPr>
      </w:r>
      <w:r>
        <w:rPr>
          <w:rStyle w:val="793"/>
          <w:rFonts w:ascii="Arial Black" w:hAnsi="Arial Black" w:eastAsia="Arial Black" w:cs="Arial Black"/>
          <w:highlight w:val="none"/>
        </w:rPr>
        <w:t xml:space="preserve">ddddd</w:t>
      </w:r>
      <w:r>
        <w:rPr>
          <w:rStyle w:val="793"/>
          <w:rFonts w:ascii="Arial Black" w:hAnsi="Arial Black" w:eastAsia="Arial Black" w:cs="Arial Black"/>
          <w:highlight w:val="yellow"/>
        </w:rPr>
      </w:r>
      <w:r/>
    </w:p>
    <w:p>
      <w:pPr>
        <w:pStyle w:val="824"/>
        <w:rPr>
          <w:rStyle w:val="793"/>
          <w:rFonts w:ascii="Arial Black" w:hAnsi="Arial Black" w:eastAsia="Arial Black" w:cs="Arial Black"/>
          <w:highlight w:val="yellow"/>
        </w:rPr>
      </w:pPr>
      <w:r>
        <w:rPr>
          <w:rStyle w:val="793"/>
          <w:rFonts w:ascii="Arial Black" w:hAnsi="Arial Black" w:eastAsia="Arial Black" w:cs="Arial Black"/>
          <w:highlight w:val="none"/>
        </w:rPr>
      </w:r>
      <w:r>
        <w:rPr>
          <w:rStyle w:val="793"/>
          <w:rFonts w:ascii="Arial Black" w:hAnsi="Arial Black" w:eastAsia="Arial Black" w:cs="Arial Black"/>
          <w:highlight w:val="none"/>
        </w:rPr>
        <w:t xml:space="preserve">a</w:t>
      </w:r>
      <w:r>
        <w:rPr>
          <w:rStyle w:val="793"/>
          <w:rFonts w:ascii="Arial Black" w:hAnsi="Arial Black" w:eastAsia="Arial Black" w:cs="Arial Black"/>
          <w:highlight w:val="yellow"/>
        </w:rPr>
      </w:r>
      <w:r/>
    </w:p>
    <w:p>
      <w:pPr>
        <w:pStyle w:val="824"/>
        <w:rPr>
          <w:rStyle w:val="793"/>
          <w:rFonts w:ascii="Arial Black" w:hAnsi="Arial Black" w:eastAsia="Arial Black" w:cs="Arial Black"/>
          <w:highlight w:val="yellow"/>
        </w:rPr>
      </w:pPr>
      <w:r>
        <w:rPr>
          <w:rStyle w:val="793"/>
          <w:rFonts w:ascii="Arial Black" w:hAnsi="Arial Black" w:eastAsia="Arial Black" w:cs="Arial Black"/>
          <w:highlight w:val="yellow"/>
        </w:rPr>
        <w:t xml:space="preserve">World of Qng </w:t>
      </w:r>
      <w:r>
        <w:rPr>
          <w:rStyle w:val="793"/>
          <w:rFonts w:ascii="Arial Black" w:hAnsi="Arial Black" w:eastAsia="Arial Black" w:cs="Arial Black"/>
          <w:highlight w:val="yellow"/>
        </w:rPr>
        <w:t xml:space="preserve">Annotation</w:t>
      </w:r>
      <w:r>
        <w:rPr>
          <w:rStyle w:val="793"/>
          <w:rFonts w:ascii="Arial Black" w:hAnsi="Arial Black" w:eastAsia="Arial Black" w:cs="Arial Black"/>
          <w:highlight w:val="yellow"/>
        </w:rPr>
      </w:r>
      <w:r/>
    </w:p>
    <w:p>
      <w:pPr>
        <w:pStyle w:val="824"/>
        <w:rPr>
          <w:highlight w:val="none"/>
        </w:rPr>
      </w:pPr>
      <w:r>
        <w:rPr>
          <w:highlight w:val="none"/>
        </w:rPr>
        <w:t xml:space="preserve">Testing in the world of QA is visionary work</w:t>
      </w:r>
      <w:r>
        <w:rPr>
          <w:highlight w:val="yellow"/>
        </w:rPr>
      </w:r>
      <w:r/>
    </w:p>
    <w:p>
      <w:pPr>
        <w:pStyle w:val="824"/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4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24"/>
        <w:rPr>
          <w:highlight w:val="yellow"/>
        </w:rPr>
      </w:pPr>
      <w:r>
        <w:rPr>
          <w:highlight w:val="none"/>
        </w:rPr>
        <w:t xml:space="preserve">  </w:t>
      </w:r>
      <w:r>
        <w:rPr>
          <w:highlight w:val="yellow"/>
        </w:rPr>
      </w:r>
      <w:r/>
    </w:p>
    <w:p>
      <w:pPr>
        <w:pStyle w:val="824"/>
        <w:rPr>
          <w:highlight w:val="yellow"/>
        </w:rPr>
      </w:pPr>
      <w:ins w:id="0" w:author="Dimpy Soni                        " w:date="2024-11-12T02:24:23Z" oouserid="ivHcct9qwtKe8RRKA">
        <w:r>
          <w:rPr>
            <w:highlight w:val="yellow"/>
          </w:rPr>
        </w:r>
      </w:ins>
      <w:r>
        <w:rPr>
          <w:highlight w:val="yellow"/>
        </w:rPr>
      </w:r>
      <w:r/>
    </w:p>
    <w:p>
      <w:pPr>
        <w:pStyle w:val="824"/>
        <w:rPr>
          <w:ins w:id="1" w:author="Dimpy Soni                        " w:date="2024-11-12T02:24:23Z" oouserid="ivHcct9qwtKe8RRKA"/>
          <w:highlight w:val="yellow"/>
        </w:rPr>
      </w:pPr>
      <w:ins w:id="2" w:author="Dimpy Soni                        " w:date="2024-11-12T02:24:23Z" oouserid="ivHcct9qwtKe8RRKA">
        <w:r>
          <w:rPr>
            <w:highlight w:val="yellow"/>
          </w:rPr>
        </w:r>
      </w:ins>
      <w:ins w:id="3" w:author="Dimpy Soni                        " w:date="2024-11-12T02:24:23Z" oouserid="ivHcct9qwtKe8RRKA">
        <w:r>
          <w:rPr>
            <w:highlight w:val="yellow"/>
          </w:rPr>
        </w:r>
      </w:ins>
      <w:ins w:id="4" w:author="Dimpy Soni                        " w:date="2024-11-12T02:24:23Z" oouserid="ivHcct9qwtKe8RRKA">
        <w:r/>
      </w:ins>
    </w:p>
    <w:p>
      <w:pPr>
        <w:pStyle w:val="824"/>
        <w:rPr>
          <w:ins w:id="5" w:author="Dimpy Soni                        " w:date="2024-11-12T02:24:23Z" oouserid="ivHcct9qwtKe8RRKA"/>
          <w:highlight w:val="yellow"/>
        </w:rPr>
      </w:pPr>
      <w:ins w:id="6" w:author="Dimpy Soni                        " w:date="2024-11-12T02:24:23Z" oouserid="ivHcct9qwtKe8RRKA">
        <w:r>
          <w:rPr>
            <w:highlight w:val="yellow"/>
          </w:rPr>
        </w:r>
      </w:ins>
      <w:ins w:id="7" w:author="Dimpy Soni                        " w:date="2024-11-12T02:24:23Z" oouserid="ivHcct9qwtKe8RRKA">
        <w:r>
          <w:rPr>
            <w:highlight w:val="yellow"/>
          </w:rPr>
        </w:r>
      </w:ins>
      <w:ins w:id="8" w:author="Dimpy Soni                        " w:date="2024-11-12T02:24:23Z" oouserid="ivHcct9qwtKe8RRKA">
        <w:r/>
      </w:ins>
    </w:p>
    <w:p>
      <w:pPr>
        <w:pStyle w:val="824"/>
        <w:rPr>
          <w:ins w:id="9" w:author="Dimpy Soni                        " w:date="2024-11-12T02:24:24Z" oouserid="ivHcct9qwtKe8RRKA"/>
          <w:highlight w:val="yellow"/>
        </w:rPr>
      </w:pPr>
      <w:ins w:id="10" w:author="Dimpy Soni                        " w:date="2024-11-12T02:24:24Z" oouserid="ivHcct9qwtKe8RRKA">
        <w:r>
          <w:rPr>
            <w:highlight w:val="yellow"/>
          </w:rPr>
        </w:r>
      </w:ins>
      <w:ins w:id="11" w:author="Dimpy Soni                        " w:date="2024-11-12T02:24:24Z" oouserid="ivHcct9qwtKe8RRKA">
        <w:r>
          <w:rPr>
            <w:highlight w:val="yellow"/>
          </w:rPr>
        </w:r>
      </w:ins>
      <w:ins w:id="12" w:author="Dimpy Soni                        " w:date="2024-11-12T02:24:24Z" oouserid="ivHcct9qwtKe8RRKA">
        <w:r/>
      </w:ins>
    </w:p>
    <w:p>
      <w:pPr>
        <w:pStyle w:val="824"/>
        <w:rPr>
          <w:ins w:id="13" w:author="Dimpy Soni                        " w:date="2024-11-12T02:24:24Z" oouserid="ivHcct9qwtKe8RRKA"/>
          <w:highlight w:val="yellow"/>
        </w:rPr>
      </w:pPr>
      <w:ins w:id="14" w:author="Dimpy Soni                        " w:date="2024-11-12T02:24:24Z" oouserid="ivHcct9qwtKe8RRKA">
        <w:r>
          <w:rPr>
            <w:highlight w:val="yellow"/>
          </w:rPr>
        </w:r>
      </w:ins>
      <w:ins w:id="15" w:author="Dimpy Soni                        " w:date="2024-11-12T02:24:24Z" oouserid="ivHcct9qwtKe8RRKA">
        <w:r>
          <w:rPr>
            <w:highlight w:val="yellow"/>
          </w:rPr>
        </w:r>
      </w:ins>
      <w:ins w:id="16" w:author="Dimpy Soni                        " w:date="2024-11-12T02:24:24Z" oouserid="ivHcct9qwtKe8RRKA">
        <w:r/>
      </w:ins>
    </w:p>
    <w:p>
      <w:pPr>
        <w:pStyle w:val="824"/>
        <w:rPr>
          <w:ins w:id="17" w:author="Dimpy Soni                        " w:date="2024-11-12T02:24:24Z" oouserid="ivHcct9qwtKe8RRKA"/>
          <w:highlight w:val="yellow"/>
        </w:rPr>
      </w:pPr>
      <w:ins w:id="18" w:author="Dimpy Soni                        " w:date="2024-11-12T02:24:24Z" oouserid="ivHcct9qwtKe8RRKA">
        <w:r>
          <w:rPr>
            <w:highlight w:val="yellow"/>
          </w:rPr>
        </w:r>
      </w:ins>
      <w:ins w:id="19" w:author="Dimpy Soni                        " w:date="2024-11-12T02:24:24Z" oouserid="ivHcct9qwtKe8RRKA">
        <w:r>
          <w:rPr>
            <w:highlight w:val="yellow"/>
          </w:rPr>
        </w:r>
      </w:ins>
      <w:ins w:id="20" w:author="Dimpy Soni                        " w:date="2024-11-12T02:24:24Z" oouserid="ivHcct9qwtKe8RRKA">
        <w:r/>
      </w:ins>
    </w:p>
    <w:p>
      <w:pPr>
        <w:pStyle w:val="824"/>
        <w:rPr>
          <w:ins w:id="21" w:author="Dimpy Soni                        " w:date="2024-11-12T02:24:24Z" oouserid="ivHcct9qwtKe8RRKA"/>
          <w:highlight w:val="yellow"/>
        </w:rPr>
      </w:pPr>
      <w:ins w:id="22" w:author="Dimpy Soni                        " w:date="2024-11-12T02:24:24Z" oouserid="ivHcct9qwtKe8RRKA">
        <w:r>
          <w:rPr>
            <w:highlight w:val="yellow"/>
          </w:rPr>
        </w:r>
      </w:ins>
      <w:ins w:id="23" w:author="Dimpy Soni                        " w:date="2024-11-12T02:24:24Z" oouserid="ivHcct9qwtKe8RRKA">
        <w:r>
          <w:rPr>
            <w:highlight w:val="yellow"/>
          </w:rPr>
        </w:r>
      </w:ins>
      <w:ins w:id="24" w:author="Dimpy Soni                        " w:date="2024-11-12T02:24:24Z" oouserid="ivHcct9qwtKe8RRKA">
        <w:r/>
      </w:ins>
    </w:p>
    <w:p>
      <w:pPr>
        <w:pStyle w:val="824"/>
        <w:rPr>
          <w:ins w:id="25" w:author="Dimpy Soni                        " w:date="2024-11-12T02:24:23Z" oouserid="ivHcct9qwtKe8RRKA"/>
          <w:highlight w:val="yellow"/>
        </w:rPr>
      </w:pPr>
      <w:r>
        <w:rPr>
          <w:highlight w:val="yellow"/>
        </w:rPr>
      </w:r>
      <w:ins w:id="26" w:author="Dimpy Soni                        " w:date="2024-11-12T02:24:23Z" oouserid="ivHcct9qwtKe8RRKA">
        <w:r>
          <w:rPr>
            <w:highlight w:val="yellow"/>
          </w:rPr>
        </w:r>
      </w:ins>
      <w:ins w:id="27" w:author="Dimpy Soni                        " w:date="2024-11-12T02:24:23Z" oouserid="ivHcct9qwtKe8RRKA">
        <w:r/>
      </w:ins>
    </w:p>
    <w:p>
      <w:pPr>
        <w:pStyle w:val="824"/>
        <w:rPr>
          <w:rStyle w:val="793"/>
          <w:rFonts w:ascii="Arial Black" w:hAnsi="Arial Black" w:eastAsia="Arial Black" w:cs="Arial Black"/>
          <w:highlight w:val="none"/>
        </w:rPr>
      </w:pPr>
      <w:r>
        <w:rPr>
          <w:rStyle w:val="793"/>
          <w:rFonts w:ascii="Arial Black" w:hAnsi="Arial Black" w:eastAsia="Arial Black" w:cs="Arial Black"/>
          <w:highlight w:val="none"/>
        </w:rPr>
      </w:r>
      <w:r>
        <w:rPr>
          <w:rStyle w:val="793"/>
          <w:rFonts w:ascii="Arial Black" w:hAnsi="Arial Black" w:eastAsia="Arial Black" w:cs="Arial Black"/>
          <w:highlight w:val="none"/>
        </w:rPr>
        <w:t xml:space="preserve">Test</w:t>
      </w:r>
      <w:r>
        <w:rPr>
          <w:rStyle w:val="793"/>
          <w:rFonts w:ascii="Arial Black" w:hAnsi="Arial Black" w:eastAsia="Arial Black" w:cs="Arial Black"/>
          <w:highlight w:val="none"/>
        </w:rPr>
        <w:t xml:space="preserve">ing Annotation</w:t>
      </w:r>
      <w:r>
        <w:rPr>
          <w:rStyle w:val="793"/>
          <w:rFonts w:ascii="Arial Black" w:hAnsi="Arial Black" w:eastAsia="Arial Black" w:cs="Arial Black"/>
          <w:highlight w:val="none"/>
        </w:rPr>
      </w:r>
      <w:r/>
    </w:p>
    <w:p>
      <w:pPr>
        <w:pStyle w:val="785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785"/>
        <w:numPr>
          <w:ilvl w:val="0"/>
          <w:numId w:val="1"/>
        </w:numPr>
        <w:rPr>
          <w:highlight w:val="yellow"/>
        </w:rPr>
      </w:pPr>
      <w:r>
        <w:rPr>
          <w:rStyle w:val="793"/>
          <w:rFonts w:ascii="Arial Black" w:hAnsi="Arial Black" w:eastAsia="Arial Black" w:cs="Arial Black"/>
          <w:highlight w:val="none"/>
        </w:rPr>
      </w:r>
      <w:r>
        <w:rPr>
          <w:rStyle w:val="793"/>
          <w:rFonts w:ascii="Arial Black" w:hAnsi="Arial Black" w:eastAsia="Arial Black" w:cs="Arial Black"/>
          <w:highlight w:val="none"/>
        </w:rPr>
        <w:t xml:space="preserve">Not</w:t>
      </w:r>
      <w:r>
        <w:rPr>
          <w:rStyle w:val="793"/>
          <w:rFonts w:ascii="Arial Black" w:hAnsi="Arial Black" w:eastAsia="Arial Black" w:cs="Arial Black"/>
          <w:highlight w:val="none"/>
        </w:rPr>
        <w:t xml:space="preserve"> adding anything in file </w:t>
      </w:r>
      <w:r>
        <w:rPr>
          <w:rStyle w:val="793"/>
          <w:rFonts w:ascii="Arial Black" w:hAnsi="Arial Black" w:eastAsia="Arial Black" w:cs="Arial Black"/>
          <w:highlight w:val="none"/>
        </w:rPr>
        <w:t xml:space="preserve">only</w:t>
      </w:r>
      <w:r>
        <w:rPr>
          <w:rStyle w:val="793"/>
          <w:rFonts w:ascii="Arial Black" w:hAnsi="Arial Black" w:eastAsia="Arial Black" w:cs="Arial Black"/>
          <w:highlight w:val="none"/>
        </w:rPr>
        <w:t xml:space="preserve"> comments</w:t>
      </w:r>
      <w:r>
        <w:rPr>
          <w:highlight w:val="yellow"/>
        </w:rPr>
      </w:r>
      <w:r/>
    </w:p>
    <w:p>
      <w:pPr>
        <w:pStyle w:val="798"/>
        <w:numPr>
          <w:ilvl w:val="0"/>
          <w:numId w:val="1"/>
        </w:numPr>
      </w:pPr>
      <w:r>
        <w:t xml:space="preserve">Delete comment</w:t>
      </w:r>
      <w:r/>
    </w:p>
    <w:p>
      <w:pPr>
        <w:pStyle w:val="798"/>
        <w:numPr>
          <w:ilvl w:val="0"/>
          <w:numId w:val="1"/>
        </w:numPr>
      </w:pPr>
      <w:r>
        <w:rPr>
          <w:highlight w:val="none"/>
        </w:rPr>
        <w:t xml:space="preserve">But here I can add to the document. This is supposed to be for commenting </w:t>
      </w:r>
      <w:r>
        <w:rPr>
          <w:highlight w:val="none"/>
        </w:rPr>
        <w:t xml:space="preserve">only</w:t>
      </w:r>
      <w:r>
        <w:rPr>
          <w:highlight w:val="none"/>
        </w:rPr>
        <w:t xml:space="preserve">. EVEN as a moderator. </w:t>
      </w:r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cryptProviderType="rsaAES" w:cryptAlgorithmClass="hash" w:cryptAlgorithmType="typeAny" w:cryptAlgorithmSid="14" w:cryptSpinCount="10000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0"/>
        <w:sz w:val="22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13"/>
    <w:link w:val="811"/>
    <w:uiPriority w:val="99"/>
  </w:style>
  <w:style w:type="paragraph" w:styleId="181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4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6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8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9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0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2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3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4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5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2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3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4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5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6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3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4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5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6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7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8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9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2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4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6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7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8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59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60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6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62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63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64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5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66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67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68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69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0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1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3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4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5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6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9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0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2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3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4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5">
    <w:name w:val="Heading 7"/>
    <w:basedOn w:val="824"/>
    <w:next w:val="824"/>
    <w:link w:val="789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6">
    <w:name w:val="Heading 8"/>
    <w:basedOn w:val="824"/>
    <w:next w:val="824"/>
    <w:link w:val="790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7">
    <w:name w:val="Heading 9"/>
    <w:basedOn w:val="824"/>
    <w:next w:val="824"/>
    <w:link w:val="791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788" w:default="1">
    <w:name w:val="No List"/>
    <w:uiPriority w:val="99"/>
    <w:semiHidden/>
    <w:unhideWhenUsed/>
  </w:style>
  <w:style w:type="character" w:styleId="789">
    <w:name w:val="Heading 7 Char"/>
    <w:basedOn w:val="827"/>
    <w:link w:val="785"/>
    <w:uiPriority w:val="9"/>
    <w:rPr>
      <w:rFonts w:ascii="Arial" w:hAnsi="Arial" w:eastAsia="Arial" w:cs="Arial"/>
      <w:color w:val="595959" w:themeColor="text1" w:themeTint="A6"/>
    </w:rPr>
  </w:style>
  <w:style w:type="character" w:styleId="790">
    <w:name w:val="Heading 8 Char"/>
    <w:basedOn w:val="827"/>
    <w:link w:val="78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91">
    <w:name w:val="Heading 9 Char"/>
    <w:basedOn w:val="827"/>
    <w:link w:val="787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792">
    <w:name w:val="Title"/>
    <w:basedOn w:val="824"/>
    <w:next w:val="824"/>
    <w:link w:val="793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793">
    <w:name w:val="Title Char"/>
    <w:basedOn w:val="827"/>
    <w:link w:val="792"/>
    <w:uiPriority w:val="10"/>
    <w:rPr>
      <w:rFonts w:ascii="Arial" w:hAnsi="Arial" w:eastAsia="Arial" w:cs="Arial"/>
      <w:spacing w:val="-10"/>
      <w:sz w:val="56"/>
      <w:szCs w:val="56"/>
    </w:rPr>
  </w:style>
  <w:style w:type="paragraph" w:styleId="794">
    <w:name w:val="Subtitle"/>
    <w:basedOn w:val="824"/>
    <w:next w:val="824"/>
    <w:link w:val="79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795">
    <w:name w:val="Subtitle Char"/>
    <w:basedOn w:val="827"/>
    <w:link w:val="794"/>
    <w:uiPriority w:val="11"/>
    <w:rPr>
      <w:color w:val="595959" w:themeColor="text1" w:themeTint="A6"/>
      <w:spacing w:val="15"/>
      <w:sz w:val="28"/>
      <w:szCs w:val="28"/>
    </w:rPr>
  </w:style>
  <w:style w:type="paragraph" w:styleId="796">
    <w:name w:val="Quote"/>
    <w:basedOn w:val="824"/>
    <w:next w:val="824"/>
    <w:link w:val="79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97">
    <w:name w:val="Quote Char"/>
    <w:basedOn w:val="827"/>
    <w:link w:val="796"/>
    <w:uiPriority w:val="29"/>
    <w:rPr>
      <w:i/>
      <w:iCs/>
      <w:color w:val="404040" w:themeColor="text1" w:themeTint="BF"/>
    </w:rPr>
  </w:style>
  <w:style w:type="paragraph" w:styleId="798">
    <w:name w:val="List Paragraph"/>
    <w:basedOn w:val="824"/>
    <w:uiPriority w:val="34"/>
    <w:qFormat/>
    <w:pPr>
      <w:contextualSpacing/>
      <w:ind w:left="720"/>
    </w:pPr>
  </w:style>
  <w:style w:type="character" w:styleId="799">
    <w:name w:val="Intense Emphasis"/>
    <w:basedOn w:val="827"/>
    <w:uiPriority w:val="21"/>
    <w:qFormat/>
    <w:rPr>
      <w:i/>
      <w:iCs/>
      <w:color w:val="0f4761" w:themeColor="accent1" w:themeShade="BF"/>
    </w:rPr>
  </w:style>
  <w:style w:type="paragraph" w:styleId="800">
    <w:name w:val="Intense Quote"/>
    <w:basedOn w:val="824"/>
    <w:next w:val="824"/>
    <w:link w:val="80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01">
    <w:name w:val="Intense Quote Char"/>
    <w:basedOn w:val="827"/>
    <w:link w:val="800"/>
    <w:uiPriority w:val="30"/>
    <w:rPr>
      <w:i/>
      <w:iCs/>
      <w:color w:val="0f4761" w:themeColor="accent1" w:themeShade="BF"/>
    </w:rPr>
  </w:style>
  <w:style w:type="character" w:styleId="802">
    <w:name w:val="Intense Reference"/>
    <w:basedOn w:val="82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03">
    <w:name w:val="No Spacing"/>
    <w:basedOn w:val="824"/>
    <w:uiPriority w:val="1"/>
    <w:qFormat/>
    <w:pPr>
      <w:spacing w:after="0" w:line="240" w:lineRule="auto"/>
    </w:pPr>
  </w:style>
  <w:style w:type="character" w:styleId="804">
    <w:name w:val="Subtle Emphasis"/>
    <w:basedOn w:val="827"/>
    <w:uiPriority w:val="19"/>
    <w:qFormat/>
    <w:rPr>
      <w:i/>
      <w:iCs/>
      <w:color w:val="404040" w:themeColor="text1" w:themeTint="BF"/>
    </w:rPr>
  </w:style>
  <w:style w:type="character" w:styleId="805">
    <w:name w:val="Emphasis"/>
    <w:basedOn w:val="827"/>
    <w:uiPriority w:val="20"/>
    <w:qFormat/>
    <w:rPr>
      <w:i/>
      <w:iCs/>
    </w:rPr>
  </w:style>
  <w:style w:type="character" w:styleId="806">
    <w:name w:val="Strong"/>
    <w:basedOn w:val="827"/>
    <w:uiPriority w:val="22"/>
    <w:qFormat/>
    <w:rPr>
      <w:b/>
      <w:bCs/>
    </w:rPr>
  </w:style>
  <w:style w:type="character" w:styleId="807">
    <w:name w:val="Subtle Reference"/>
    <w:basedOn w:val="827"/>
    <w:uiPriority w:val="31"/>
    <w:qFormat/>
    <w:rPr>
      <w:smallCaps/>
      <w:color w:val="5a5a5a" w:themeColor="text1" w:themeTint="A5"/>
    </w:rPr>
  </w:style>
  <w:style w:type="character" w:styleId="808">
    <w:name w:val="Book Title"/>
    <w:basedOn w:val="827"/>
    <w:uiPriority w:val="33"/>
    <w:qFormat/>
    <w:rPr>
      <w:b/>
      <w:bCs/>
      <w:i/>
      <w:iCs/>
      <w:spacing w:val="5"/>
    </w:rPr>
  </w:style>
  <w:style w:type="paragraph" w:styleId="809">
    <w:name w:val="Header"/>
    <w:basedOn w:val="824"/>
    <w:link w:val="810"/>
    <w:uiPriority w:val="99"/>
    <w:unhideWhenUsed/>
    <w:pPr>
      <w:spacing w:after="0" w:line="240" w:lineRule="auto"/>
      <w:tabs>
        <w:tab w:val="bar" w:pos="4844" w:leader="none"/>
        <w:tab w:val="bar" w:pos="9689" w:leader="none"/>
      </w:tabs>
    </w:pPr>
  </w:style>
  <w:style w:type="character" w:styleId="810">
    <w:name w:val="Header Char"/>
    <w:basedOn w:val="827"/>
    <w:link w:val="809"/>
    <w:uiPriority w:val="99"/>
  </w:style>
  <w:style w:type="paragraph" w:styleId="811">
    <w:name w:val="Footer"/>
    <w:basedOn w:val="824"/>
    <w:link w:val="812"/>
    <w:uiPriority w:val="99"/>
    <w:unhideWhenUsed/>
    <w:pPr>
      <w:spacing w:after="0" w:line="240" w:lineRule="auto"/>
      <w:tabs>
        <w:tab w:val="bar" w:pos="4844" w:leader="none"/>
        <w:tab w:val="bar" w:pos="9689" w:leader="none"/>
      </w:tabs>
    </w:pPr>
  </w:style>
  <w:style w:type="character" w:styleId="812">
    <w:name w:val="Footer Char"/>
    <w:basedOn w:val="827"/>
    <w:link w:val="811"/>
    <w:uiPriority w:val="99"/>
  </w:style>
  <w:style w:type="paragraph" w:styleId="813">
    <w:name w:val="Caption"/>
    <w:basedOn w:val="824"/>
    <w:next w:val="82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14">
    <w:name w:val="footnote text"/>
    <w:basedOn w:val="824"/>
    <w:link w:val="81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15">
    <w:name w:val="Footnote Text Char"/>
    <w:basedOn w:val="827"/>
    <w:link w:val="814"/>
    <w:uiPriority w:val="99"/>
    <w:semiHidden/>
    <w:rPr>
      <w:sz w:val="20"/>
      <w:szCs w:val="20"/>
    </w:rPr>
  </w:style>
  <w:style w:type="character" w:styleId="816">
    <w:name w:val="footnote reference"/>
    <w:basedOn w:val="827"/>
    <w:uiPriority w:val="99"/>
    <w:semiHidden/>
    <w:unhideWhenUsed/>
    <w:rPr>
      <w:vertAlign w:val="superscript"/>
    </w:rPr>
  </w:style>
  <w:style w:type="paragraph" w:styleId="817">
    <w:name w:val="endnote text"/>
    <w:basedOn w:val="824"/>
    <w:link w:val="81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18">
    <w:name w:val="Endnote Text Char"/>
    <w:basedOn w:val="827"/>
    <w:link w:val="817"/>
    <w:uiPriority w:val="99"/>
    <w:semiHidden/>
    <w:rPr>
      <w:sz w:val="20"/>
      <w:szCs w:val="20"/>
    </w:rPr>
  </w:style>
  <w:style w:type="character" w:styleId="819">
    <w:name w:val="endnote reference"/>
    <w:basedOn w:val="827"/>
    <w:uiPriority w:val="99"/>
    <w:semiHidden/>
    <w:unhideWhenUsed/>
    <w:rPr>
      <w:vertAlign w:val="superscript"/>
    </w:rPr>
  </w:style>
  <w:style w:type="character" w:styleId="82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21">
    <w:name w:val="FollowedHyperlink"/>
    <w:basedOn w:val="827"/>
    <w:uiPriority w:val="99"/>
    <w:semiHidden/>
    <w:unhideWhenUsed/>
    <w:rPr>
      <w:color w:val="954f72" w:themeColor="followedHyperlink"/>
      <w:u w:val="single"/>
    </w:r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next w:val="824"/>
  </w:style>
  <w:style w:type="paragraph" w:styleId="825">
    <w:name w:val="Heading 1"/>
    <w:basedOn w:val="824"/>
    <w:next w:val="824"/>
    <w:link w:val="826"/>
    <w:pPr>
      <w:ind w:left="0" w:right="0" w:firstLine="0"/>
      <w:jc w:val="left"/>
      <w:spacing w:before="240" w:after="0" w:line="259" w:lineRule="auto"/>
      <w:outlineLvl w:val="0"/>
    </w:pPr>
    <w:rPr>
      <w:rFonts w:ascii="Calibri Light" w:hAnsi="Calibri Light" w:eastAsia="Calibri Light"/>
      <w:color w:val="2f5496"/>
      <w:sz w:val="32"/>
    </w:rPr>
  </w:style>
  <w:style w:type="character" w:styleId="826">
    <w:name w:val="Heading 1 Char"/>
    <w:basedOn w:val="827"/>
    <w:rPr>
      <w:rFonts w:ascii="Calibri Light" w:hAnsi="Calibri Light" w:eastAsia="Calibri Light"/>
      <w:color w:val="2f5496"/>
      <w:sz w:val="32"/>
    </w:rPr>
  </w:style>
  <w:style w:type="character" w:styleId="827" w:default="1">
    <w:name w:val="Default Paragraph Font"/>
  </w:style>
  <w:style w:type="paragraph" w:styleId="828">
    <w:name w:val="Heading 2"/>
    <w:basedOn w:val="824"/>
    <w:next w:val="824"/>
    <w:link w:val="829"/>
    <w:pPr>
      <w:ind w:left="0" w:right="0" w:firstLine="0"/>
      <w:jc w:val="left"/>
      <w:spacing w:before="40" w:after="0" w:line="259" w:lineRule="auto"/>
      <w:outlineLvl w:val="1"/>
    </w:pPr>
    <w:rPr>
      <w:rFonts w:ascii="Calibri Light" w:hAnsi="Calibri Light" w:eastAsia="Calibri Light"/>
      <w:color w:val="2f5496"/>
      <w:sz w:val="26"/>
    </w:rPr>
  </w:style>
  <w:style w:type="character" w:styleId="829">
    <w:name w:val="Heading 2 Char"/>
    <w:basedOn w:val="827"/>
    <w:rPr>
      <w:rFonts w:ascii="Calibri Light" w:hAnsi="Calibri Light" w:eastAsia="Calibri Light"/>
      <w:color w:val="2f5496"/>
      <w:sz w:val="26"/>
    </w:rPr>
  </w:style>
  <w:style w:type="paragraph" w:styleId="830">
    <w:name w:val="Heading 3"/>
    <w:basedOn w:val="824"/>
    <w:next w:val="824"/>
    <w:link w:val="831"/>
    <w:pPr>
      <w:ind w:left="0" w:right="0" w:firstLine="0"/>
      <w:jc w:val="left"/>
      <w:spacing w:before="40" w:after="0" w:line="259" w:lineRule="auto"/>
      <w:outlineLvl w:val="2"/>
    </w:pPr>
    <w:rPr>
      <w:rFonts w:ascii="Calibri Light" w:hAnsi="Calibri Light" w:eastAsia="Calibri Light"/>
      <w:color w:val="1f3763"/>
      <w:sz w:val="24"/>
    </w:rPr>
  </w:style>
  <w:style w:type="character" w:styleId="831">
    <w:name w:val="Heading 3 Char"/>
    <w:basedOn w:val="827"/>
    <w:rPr>
      <w:rFonts w:ascii="Calibri Light" w:hAnsi="Calibri Light" w:eastAsia="Calibri Light"/>
      <w:color w:val="1f3763"/>
      <w:sz w:val="24"/>
    </w:rPr>
  </w:style>
  <w:style w:type="paragraph" w:styleId="832">
    <w:name w:val="Heading 4"/>
    <w:basedOn w:val="824"/>
    <w:next w:val="824"/>
    <w:link w:val="833"/>
    <w:pPr>
      <w:ind w:left="0" w:right="0" w:firstLine="0"/>
      <w:jc w:val="left"/>
      <w:spacing w:before="40" w:after="0" w:line="259" w:lineRule="auto"/>
      <w:outlineLvl w:val="3"/>
    </w:pPr>
    <w:rPr>
      <w:rFonts w:ascii="Calibri Light" w:hAnsi="Calibri Light" w:eastAsia="Calibri Light"/>
      <w:i/>
      <w:color w:val="2f5496"/>
    </w:rPr>
  </w:style>
  <w:style w:type="character" w:styleId="833">
    <w:name w:val="Heading 4 Char"/>
    <w:basedOn w:val="827"/>
    <w:rPr>
      <w:rFonts w:ascii="Calibri Light" w:hAnsi="Calibri Light" w:eastAsia="Calibri Light"/>
      <w:i/>
      <w:color w:val="2f5496"/>
    </w:rPr>
  </w:style>
  <w:style w:type="paragraph" w:styleId="834">
    <w:name w:val="Heading 5"/>
    <w:basedOn w:val="824"/>
    <w:next w:val="824"/>
    <w:link w:val="835"/>
    <w:pPr>
      <w:ind w:left="0" w:right="0" w:firstLine="0"/>
      <w:jc w:val="left"/>
      <w:spacing w:before="40" w:after="0" w:line="259" w:lineRule="auto"/>
      <w:outlineLvl w:val="4"/>
    </w:pPr>
    <w:rPr>
      <w:rFonts w:ascii="Calibri Light" w:hAnsi="Calibri Light" w:eastAsia="Calibri Light"/>
      <w:color w:val="2f5496"/>
    </w:rPr>
  </w:style>
  <w:style w:type="character" w:styleId="835">
    <w:name w:val="Heading 5 Char"/>
    <w:basedOn w:val="827"/>
    <w:rPr>
      <w:rFonts w:ascii="Calibri Light" w:hAnsi="Calibri Light" w:eastAsia="Calibri Light"/>
      <w:color w:val="2f5496"/>
    </w:rPr>
  </w:style>
  <w:style w:type="paragraph" w:styleId="836">
    <w:name w:val="Heading 6"/>
    <w:basedOn w:val="824"/>
    <w:next w:val="824"/>
    <w:link w:val="837"/>
    <w:pPr>
      <w:ind w:left="0" w:right="0" w:firstLine="0"/>
      <w:jc w:val="left"/>
      <w:spacing w:before="40" w:after="0" w:line="259" w:lineRule="auto"/>
      <w:outlineLvl w:val="5"/>
    </w:pPr>
    <w:rPr>
      <w:rFonts w:ascii="Calibri Light" w:hAnsi="Calibri Light" w:eastAsia="Calibri Light"/>
      <w:color w:val="1f3763"/>
    </w:rPr>
  </w:style>
  <w:style w:type="character" w:styleId="837">
    <w:name w:val="Heading 6 Char"/>
    <w:basedOn w:val="827"/>
    <w:rPr>
      <w:rFonts w:ascii="Calibri Light" w:hAnsi="Calibri Light" w:eastAsia="Calibri Light"/>
      <w:color w:val="1f376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Dimpy Soni 1                        </cp:lastModifiedBy>
  <cp:revision>19</cp:revision>
  <dcterms:modified xsi:type="dcterms:W3CDTF">2025-01-09T15:27:12Z</dcterms:modified>
</cp:coreProperties>
</file>